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E" w:rsidRPr="005A7FCE" w:rsidRDefault="008948F9" w:rsidP="005A7FCE">
      <w:pPr>
        <w:pStyle w:val="3"/>
        <w:shd w:val="clear" w:color="auto" w:fill="FFFFFF"/>
        <w:spacing w:before="312" w:after="312" w:line="312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A7FC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Консультация для воспитателей </w:t>
      </w:r>
    </w:p>
    <w:p w:rsidR="008948F9" w:rsidRPr="005A7FCE" w:rsidRDefault="008948F9" w:rsidP="008948F9">
      <w:pPr>
        <w:pStyle w:val="3"/>
        <w:shd w:val="clear" w:color="auto" w:fill="FFFFFF"/>
        <w:spacing w:before="312" w:after="312" w:line="312" w:lineRule="atLeast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5A7FCE">
        <w:rPr>
          <w:rFonts w:ascii="Times New Roman" w:hAnsi="Times New Roman" w:cs="Times New Roman"/>
          <w:color w:val="auto"/>
          <w:sz w:val="40"/>
          <w:szCs w:val="40"/>
        </w:rPr>
        <w:t>«Образовательные технологии в развитии речи»</w:t>
      </w:r>
    </w:p>
    <w:p w:rsidR="00B83B38" w:rsidRDefault="00B83B38" w:rsidP="008948F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B83B38" w:rsidRDefault="00B83B38" w:rsidP="008948F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B83B38" w:rsidRDefault="00B83B38" w:rsidP="008948F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Семёнова Валентина Николаевна</w:t>
      </w:r>
    </w:p>
    <w:p w:rsidR="00B83B38" w:rsidRDefault="00B83B38" w:rsidP="008948F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20.02.2019 г.</w:t>
      </w:r>
    </w:p>
    <w:p w:rsidR="00B83B38" w:rsidRDefault="00B83B38" w:rsidP="008948F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948F9" w:rsidRPr="005A7FCE" w:rsidRDefault="008948F9" w:rsidP="008948F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A7FCE">
        <w:rPr>
          <w:sz w:val="28"/>
          <w:szCs w:val="28"/>
        </w:rPr>
        <w:t>Прекрасна речь, когда она как ручеек,</w:t>
      </w:r>
      <w:r w:rsidRPr="005A7FCE">
        <w:rPr>
          <w:sz w:val="28"/>
          <w:szCs w:val="28"/>
        </w:rPr>
        <w:br/>
        <w:t>Бежит среди камней, чиста, нетороплива,</w:t>
      </w:r>
      <w:r w:rsidRPr="005A7FCE">
        <w:rPr>
          <w:sz w:val="28"/>
          <w:szCs w:val="28"/>
        </w:rPr>
        <w:br/>
        <w:t>И ты готов внимать ее поток, и восклицать:</w:t>
      </w:r>
      <w:r w:rsidRPr="005A7FCE">
        <w:rPr>
          <w:sz w:val="28"/>
          <w:szCs w:val="28"/>
        </w:rPr>
        <w:br/>
        <w:t>«О, как же ты красива!».</w:t>
      </w:r>
      <w:r w:rsidRPr="005A7FCE">
        <w:rPr>
          <w:sz w:val="28"/>
          <w:szCs w:val="28"/>
        </w:rPr>
        <w:br/>
        <w:t>Е. Щукина.</w:t>
      </w:r>
    </w:p>
    <w:p w:rsidR="008948F9" w:rsidRPr="005A7FCE" w:rsidRDefault="008948F9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A7FCE">
        <w:rPr>
          <w:sz w:val="28"/>
          <w:szCs w:val="28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5A7FCE">
        <w:rPr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грамоте» (2.6).</w:t>
      </w:r>
    </w:p>
    <w:p w:rsidR="008948F9" w:rsidRPr="005A7FCE" w:rsidRDefault="008948F9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7FCE">
        <w:rPr>
          <w:sz w:val="28"/>
          <w:szCs w:val="28"/>
        </w:rPr>
        <w:t>Идеология ФГОС направлена на формирование принципиально нового взгляда на систему образования. В этих изменяющихся условиях педагогу дошкольного образования необходимо уметь ориентироваться в многообразии интегративных подходов к речевому развитию детей, в широком выборе современных технологий. Доказано, что чем активнее ребенок, чем больше он вовлечен в интересную для себя деятельность, тем лучше результат.</w:t>
      </w:r>
    </w:p>
    <w:p w:rsidR="008948F9" w:rsidRPr="005A7FCE" w:rsidRDefault="005A7FC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9"/>
          <w:szCs w:val="19"/>
        </w:rPr>
        <w:t xml:space="preserve">        </w:t>
      </w:r>
      <w:r w:rsidR="008948F9" w:rsidRPr="005A7FCE">
        <w:rPr>
          <w:color w:val="000000"/>
          <w:sz w:val="28"/>
          <w:szCs w:val="28"/>
        </w:rPr>
        <w:t>В современных образовательных технологиях передача знаний идёт в форме постоянного решения проблем. Педагог должен знать и помнить о том, что ребёнок не сосуд, а факел, который надо зажечь!</w:t>
      </w:r>
    </w:p>
    <w:p w:rsidR="008948F9" w:rsidRPr="005A7FCE" w:rsidRDefault="008948F9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FCE">
        <w:rPr>
          <w:color w:val="000000"/>
          <w:sz w:val="28"/>
          <w:szCs w:val="28"/>
        </w:rPr>
        <w:t>В настоящее время существуют разные программы и технологии, где предполагается обучение дошкольников составлению различных моделей для развития речи.</w:t>
      </w:r>
    </w:p>
    <w:p w:rsidR="008948F9" w:rsidRPr="005A7FCE" w:rsidRDefault="005A7FC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i w:val="0"/>
          <w:iCs w:val="0"/>
          <w:sz w:val="28"/>
          <w:szCs w:val="28"/>
        </w:rPr>
        <w:t xml:space="preserve">Технологии дифференцированного (индивидуального) обучения </w:t>
      </w:r>
      <w:r w:rsidRPr="005A7FCE">
        <w:rPr>
          <w:rStyle w:val="a6"/>
          <w:bCs/>
          <w:i w:val="0"/>
          <w:iCs w:val="0"/>
          <w:sz w:val="28"/>
          <w:szCs w:val="28"/>
        </w:rPr>
        <w:t xml:space="preserve">детей </w:t>
      </w:r>
      <w:r w:rsidR="008948F9" w:rsidRPr="005A7FCE">
        <w:rPr>
          <w:color w:val="000000"/>
          <w:sz w:val="28"/>
          <w:szCs w:val="28"/>
        </w:rPr>
        <w:t xml:space="preserve">дошкольного возраста. Данная технология основывается на изучении и понимании ребёнка. Педагог изучает особенности воспитанников при помощи наблюдения, делает соответствующие заметки в виде карт индивидуального развития ребёнка. На основе длительного сбора информаций, воспитатель отмечает достижения ребёнка. Отдельное место отводится речевому развитию: звуковая сторона речи, смысловая сторона </w:t>
      </w:r>
      <w:r w:rsidR="008948F9" w:rsidRPr="005A7FCE">
        <w:rPr>
          <w:color w:val="000000"/>
          <w:sz w:val="28"/>
          <w:szCs w:val="28"/>
        </w:rPr>
        <w:lastRenderedPageBreak/>
        <w:t>речи – а это развитие связной речи, активизация словаря, грамматического строя речи («Индивидуальная программа познавательного общения взрослого с ребёнком» М. Ю. Сторожевой).</w:t>
      </w:r>
    </w:p>
    <w:p w:rsidR="008948F9" w:rsidRDefault="008948F9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 w:rsidRPr="005A7FCE">
        <w:rPr>
          <w:rStyle w:val="a6"/>
          <w:b/>
          <w:bCs/>
          <w:i w:val="0"/>
          <w:iCs w:val="0"/>
          <w:sz w:val="28"/>
          <w:szCs w:val="28"/>
        </w:rPr>
        <w:t>Игровые технологии</w:t>
      </w:r>
      <w:r w:rsidRPr="005A7FCE">
        <w:rPr>
          <w:rStyle w:val="a6"/>
          <w:b/>
          <w:bCs/>
          <w:i w:val="0"/>
          <w:iCs w:val="0"/>
          <w:color w:val="00806D"/>
          <w:sz w:val="28"/>
          <w:szCs w:val="28"/>
        </w:rPr>
        <w:t>.</w:t>
      </w:r>
      <w:r w:rsidRPr="005A7FCE">
        <w:rPr>
          <w:color w:val="000000"/>
          <w:sz w:val="28"/>
          <w:szCs w:val="28"/>
        </w:rPr>
        <w:t xml:space="preserve"> Играя – развиваем – обучаем – воспитываем. В развивающих играх прослеживается один из основных принципов обучения – от простого к </w:t>
      </w:r>
      <w:proofErr w:type="gramStart"/>
      <w:r w:rsidRPr="005A7FCE">
        <w:rPr>
          <w:color w:val="000000"/>
          <w:sz w:val="28"/>
          <w:szCs w:val="28"/>
        </w:rPr>
        <w:t>сложному</w:t>
      </w:r>
      <w:proofErr w:type="gramEnd"/>
      <w:r w:rsidRPr="005A7FCE">
        <w:rPr>
          <w:color w:val="000000"/>
          <w:sz w:val="28"/>
          <w:szCs w:val="28"/>
        </w:rPr>
        <w:t>.</w:t>
      </w:r>
    </w:p>
    <w:p w:rsidR="008948F9" w:rsidRPr="005A7FCE" w:rsidRDefault="008948F9" w:rsidP="005A7FCE">
      <w:pPr>
        <w:shd w:val="clear" w:color="auto" w:fill="FFFFFF"/>
        <w:spacing w:before="156" w:after="156" w:line="240" w:lineRule="auto"/>
        <w:rPr>
          <w:rFonts w:ascii="Times New Roman" w:hAnsi="Times New Roman" w:cs="Times New Roman"/>
          <w:sz w:val="28"/>
          <w:szCs w:val="28"/>
        </w:rPr>
      </w:pPr>
      <w:r w:rsidRPr="005A7FCE">
        <w:rPr>
          <w:rFonts w:ascii="Times New Roman" w:hAnsi="Times New Roman" w:cs="Times New Roman"/>
          <w:b/>
          <w:sz w:val="28"/>
          <w:szCs w:val="28"/>
        </w:rPr>
        <w:t>Технология «Сказочные лабиринты игры»</w:t>
      </w:r>
      <w:r w:rsidRPr="005A7FCE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5A7FC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5A7FCE">
        <w:rPr>
          <w:rFonts w:ascii="Times New Roman" w:hAnsi="Times New Roman" w:cs="Times New Roman"/>
          <w:sz w:val="28"/>
          <w:szCs w:val="28"/>
        </w:rPr>
        <w:t xml:space="preserve">. Эта технология представляет собой систему поэтапного включения авторских игр в деятельность ребёнка и постепенного усложнения образовательного материала – игра «Четырёхцветный квадрат», «Прозрачный квадрат», «Чудо соты». Путешествуя по лабиринтам этой игр </w:t>
      </w:r>
      <w:proofErr w:type="spellStart"/>
      <w:r w:rsidRPr="005A7FCE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5A7FCE">
        <w:rPr>
          <w:rFonts w:ascii="Times New Roman" w:hAnsi="Times New Roman" w:cs="Times New Roman"/>
          <w:sz w:val="28"/>
          <w:szCs w:val="28"/>
        </w:rPr>
        <w:t>, ребёнок словесно описывает свой путь и ищет решение возникающих проблемных ситуаций (развивается связная речь), дети учатся общаться друг с другом. Одной из трёх больших групп, которые включает технология «Сказочные лабиринты игры</w:t>
      </w:r>
      <w:r w:rsidR="005A7FCE">
        <w:rPr>
          <w:rFonts w:ascii="Times New Roman" w:hAnsi="Times New Roman" w:cs="Times New Roman"/>
          <w:sz w:val="28"/>
          <w:szCs w:val="28"/>
        </w:rPr>
        <w:t>»</w:t>
      </w:r>
      <w:r w:rsidRPr="005A7FCE">
        <w:rPr>
          <w:rFonts w:ascii="Times New Roman" w:hAnsi="Times New Roman" w:cs="Times New Roman"/>
          <w:sz w:val="28"/>
          <w:szCs w:val="28"/>
        </w:rPr>
        <w:t>, является группа игр с буквами, звуками, словами и слогами. В этих играх ребёнок решает логические задачи с буквами, составляет слоги, слова, занимается словотворчеством. Игры способствуют развитию речи и интеллекта, в процессе игр происходит знакомство с орфографией, расширяется словарный запас, совершенствуется звукопроизношение, ребёнок учится делать звуковой анализ, знакомится со словообразованием.</w:t>
      </w:r>
    </w:p>
    <w:p w:rsidR="008948F9" w:rsidRPr="005A7FCE" w:rsidRDefault="005C5AE0" w:rsidP="005A7FCE">
      <w:pPr>
        <w:shd w:val="clear" w:color="auto" w:fill="FFFFFF"/>
        <w:spacing w:before="156" w:after="156" w:line="24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proofErr w:type="spellStart"/>
        <w:r w:rsidR="008948F9" w:rsidRPr="005A7FC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ТРИЗ-технологии</w:t>
        </w:r>
        <w:proofErr w:type="spellEnd"/>
      </w:hyperlink>
      <w:r w:rsidR="008948F9" w:rsidRPr="005A7F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48F9" w:rsidRPr="005A7FCE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="008948F9" w:rsidRPr="005A7FCE">
        <w:rPr>
          <w:rFonts w:ascii="Times New Roman" w:hAnsi="Times New Roman" w:cs="Times New Roman"/>
          <w:sz w:val="28"/>
          <w:szCs w:val="28"/>
        </w:rPr>
        <w:t xml:space="preserve"> к дошкольному возрасту </w:t>
      </w:r>
      <w:proofErr w:type="spellStart"/>
      <w:r w:rsidR="008948F9" w:rsidRPr="005A7FCE">
        <w:rPr>
          <w:rFonts w:ascii="Times New Roman" w:hAnsi="Times New Roman" w:cs="Times New Roman"/>
          <w:sz w:val="28"/>
          <w:szCs w:val="28"/>
        </w:rPr>
        <w:t>ТРИЗ-технология</w:t>
      </w:r>
      <w:proofErr w:type="spellEnd"/>
      <w:r w:rsidR="008948F9" w:rsidRPr="005A7FCE">
        <w:rPr>
          <w:rFonts w:ascii="Times New Roman" w:hAnsi="Times New Roman" w:cs="Times New Roman"/>
          <w:sz w:val="28"/>
          <w:szCs w:val="28"/>
        </w:rPr>
        <w:t xml:space="preserve"> позволяет воспитывать и обучать ребенка под девизом «Творчество во всем!». Основной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— поисковой активности, стремления к новизне; речи и твор</w:t>
      </w:r>
      <w:r w:rsidR="00163DC6">
        <w:rPr>
          <w:rFonts w:ascii="Times New Roman" w:hAnsi="Times New Roman" w:cs="Times New Roman"/>
          <w:sz w:val="28"/>
          <w:szCs w:val="28"/>
        </w:rPr>
        <w:t xml:space="preserve">ческого воображения. У детей </w:t>
      </w:r>
      <w:r w:rsidR="008948F9" w:rsidRPr="005A7FCE">
        <w:rPr>
          <w:rFonts w:ascii="Times New Roman" w:hAnsi="Times New Roman" w:cs="Times New Roman"/>
          <w:sz w:val="28"/>
          <w:szCs w:val="28"/>
        </w:rPr>
        <w:t xml:space="preserve"> развивается образная сторона речи, происходит обогащение словарного запаса оценочной лексики словами с переносным значением, синонимами и антонимами; повышается эффективность овладения всеми языковыми средствами; формируется осознанность в построении лексико-грамматических конструкций</w:t>
      </w:r>
      <w:r w:rsidR="008948F9" w:rsidRPr="005A7FCE">
        <w:rPr>
          <w:rFonts w:ascii="Times New Roman" w:hAnsi="Times New Roman" w:cs="Times New Roman"/>
          <w:b/>
          <w:sz w:val="28"/>
          <w:szCs w:val="28"/>
        </w:rPr>
        <w:t>; </w:t>
      </w:r>
      <w:r w:rsidR="008948F9" w:rsidRPr="005A7FCE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развивается</w:t>
      </w:r>
      <w:r w:rsidR="008948F9" w:rsidRPr="005A7FCE">
        <w:rPr>
          <w:rFonts w:ascii="Times New Roman" w:hAnsi="Times New Roman" w:cs="Times New Roman"/>
          <w:sz w:val="28"/>
          <w:szCs w:val="28"/>
        </w:rPr>
        <w:t> гибкость аналитико-синтетических операций в мыслительной деятельности.</w:t>
      </w:r>
    </w:p>
    <w:p w:rsidR="008948F9" w:rsidRPr="00163DC6" w:rsidRDefault="008948F9" w:rsidP="00163DC6">
      <w:pPr>
        <w:shd w:val="clear" w:color="auto" w:fill="FFFFFF"/>
        <w:spacing w:before="156" w:after="156" w:line="240" w:lineRule="auto"/>
        <w:rPr>
          <w:rFonts w:ascii="Times New Roman" w:hAnsi="Times New Roman" w:cs="Times New Roman"/>
          <w:sz w:val="28"/>
          <w:szCs w:val="28"/>
        </w:rPr>
      </w:pPr>
      <w:r w:rsidRPr="00163DC6">
        <w:rPr>
          <w:rFonts w:ascii="Times New Roman" w:hAnsi="Times New Roman" w:cs="Times New Roman"/>
          <w:sz w:val="28"/>
          <w:szCs w:val="28"/>
        </w:rPr>
        <w:t xml:space="preserve">Пальчиковые игры в воде. Доказано, что уровень развития детской речи находится в прямой зависимости от степени </w:t>
      </w:r>
      <w:proofErr w:type="spellStart"/>
      <w:r w:rsidRPr="00163DC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63DC6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Чем точнее и активнее движения пальцев у маленького ребёнка, тем быстрее он начинает говорить. Пальчиковые игры способствуют развитию памяти ребёнка, так он учится запоминать определённые положения рук и последовательность движений, у малыша развивается воображение и фантазия, кисти рук и пальцев приобретают силу, хорошую подвижность и гибкость.</w:t>
      </w:r>
    </w:p>
    <w:p w:rsidR="008948F9" w:rsidRDefault="008948F9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 w:rsidRPr="00163DC6">
        <w:rPr>
          <w:rStyle w:val="a6"/>
          <w:b/>
          <w:bCs/>
          <w:i w:val="0"/>
          <w:iCs w:val="0"/>
          <w:sz w:val="28"/>
          <w:szCs w:val="28"/>
        </w:rPr>
        <w:t>Метод образовательных проектов</w:t>
      </w:r>
      <w:r w:rsidRPr="00163DC6">
        <w:rPr>
          <w:color w:val="000000"/>
          <w:sz w:val="28"/>
          <w:szCs w:val="28"/>
        </w:rPr>
        <w:t xml:space="preserve">. В основе любого проекта лежит проблема, для решения которой необходим исследовательский поиск в </w:t>
      </w:r>
      <w:r w:rsidRPr="00163DC6">
        <w:rPr>
          <w:color w:val="000000"/>
          <w:sz w:val="28"/>
          <w:szCs w:val="28"/>
        </w:rPr>
        <w:lastRenderedPageBreak/>
        <w:t>различных направлениях, результаты которого обобщаются и объединяются в одно целое. Разработку тематических проектов можно связать с использованием модели «трёх вопросов» — суть этой модели</w:t>
      </w:r>
      <w:r w:rsidR="00163DC6">
        <w:rPr>
          <w:color w:val="000000"/>
          <w:sz w:val="28"/>
          <w:szCs w:val="28"/>
        </w:rPr>
        <w:t xml:space="preserve"> заключается в том, что педагог</w:t>
      </w:r>
      <w:r w:rsidRPr="00163DC6">
        <w:rPr>
          <w:color w:val="000000"/>
          <w:sz w:val="28"/>
          <w:szCs w:val="28"/>
        </w:rPr>
        <w:t xml:space="preserve"> задаёт детям три вопроса</w:t>
      </w:r>
      <w:r w:rsidR="00163DC6">
        <w:rPr>
          <w:rFonts w:ascii="Verdana" w:hAnsi="Verdana"/>
          <w:color w:val="000000"/>
          <w:sz w:val="19"/>
          <w:szCs w:val="19"/>
        </w:rPr>
        <w:t>:</w:t>
      </w:r>
    </w:p>
    <w:p w:rsidR="00163DC6" w:rsidRDefault="00163DC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DC6">
        <w:rPr>
          <w:color w:val="000000"/>
          <w:sz w:val="28"/>
          <w:szCs w:val="28"/>
        </w:rPr>
        <w:t>- Что мы знаем?</w:t>
      </w:r>
    </w:p>
    <w:p w:rsidR="00163DC6" w:rsidRDefault="00163DC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мы хотим узнать?</w:t>
      </w:r>
    </w:p>
    <w:p w:rsidR="00163DC6" w:rsidRDefault="00163DC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мы узнали?</w:t>
      </w:r>
    </w:p>
    <w:p w:rsidR="00163DC6" w:rsidRDefault="00163DC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Здоровьесберегающие</w:t>
      </w:r>
      <w:proofErr w:type="spellEnd"/>
      <w:r>
        <w:rPr>
          <w:b/>
          <w:color w:val="000000"/>
          <w:sz w:val="28"/>
          <w:szCs w:val="28"/>
        </w:rPr>
        <w:t xml:space="preserve"> технологии – </w:t>
      </w:r>
      <w:r>
        <w:rPr>
          <w:color w:val="000000"/>
          <w:sz w:val="28"/>
          <w:szCs w:val="28"/>
        </w:rPr>
        <w:t xml:space="preserve">сюда относятся подвижные игры, пальчиковая и бодрящая гимнастика, массажи и </w:t>
      </w:r>
      <w:proofErr w:type="spellStart"/>
      <w:r>
        <w:rPr>
          <w:color w:val="000000"/>
          <w:sz w:val="28"/>
          <w:szCs w:val="28"/>
        </w:rPr>
        <w:t>самомассажи</w:t>
      </w:r>
      <w:proofErr w:type="spellEnd"/>
      <w:r>
        <w:rPr>
          <w:color w:val="000000"/>
          <w:sz w:val="28"/>
          <w:szCs w:val="28"/>
        </w:rPr>
        <w:t>. Эти игры направлены тоже на развитие речи детей, так как любая из них требует изучения правил</w:t>
      </w:r>
      <w:r w:rsidR="008B586D">
        <w:rPr>
          <w:color w:val="000000"/>
          <w:sz w:val="28"/>
          <w:szCs w:val="28"/>
        </w:rPr>
        <w:t>, запоминания текстового сопровождения, выполнения движений по тексту.</w:t>
      </w:r>
    </w:p>
    <w:p w:rsidR="008B586D" w:rsidRPr="008B586D" w:rsidRDefault="008B586D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 наглядного моделирования. </w:t>
      </w:r>
      <w:r>
        <w:rPr>
          <w:color w:val="000000"/>
          <w:sz w:val="28"/>
          <w:szCs w:val="28"/>
        </w:rPr>
        <w:t xml:space="preserve">К этому методу относится мнемотехника. Это совокупность правил и приемов, облегчающих процесс запоминания. Модель помогает детям легко запомнить информацию и применять ее в практической деятельности. </w:t>
      </w:r>
      <w:proofErr w:type="spellStart"/>
      <w:r>
        <w:rPr>
          <w:color w:val="000000"/>
          <w:sz w:val="28"/>
          <w:szCs w:val="28"/>
        </w:rPr>
        <w:t>Мнемотаблицы</w:t>
      </w:r>
      <w:proofErr w:type="spellEnd"/>
      <w:r>
        <w:rPr>
          <w:color w:val="000000"/>
          <w:sz w:val="28"/>
          <w:szCs w:val="28"/>
        </w:rPr>
        <w:t xml:space="preserve"> особенно </w:t>
      </w:r>
      <w:proofErr w:type="gramStart"/>
      <w:r>
        <w:rPr>
          <w:color w:val="000000"/>
          <w:sz w:val="28"/>
          <w:szCs w:val="28"/>
        </w:rPr>
        <w:t>эффективны</w:t>
      </w:r>
      <w:proofErr w:type="gramEnd"/>
      <w:r>
        <w:rPr>
          <w:color w:val="000000"/>
          <w:sz w:val="28"/>
          <w:szCs w:val="28"/>
        </w:rPr>
        <w:t xml:space="preserve"> при пересказе, составлении рассказов, заучивании стихотворений.</w:t>
      </w:r>
      <w:r>
        <w:rPr>
          <w:b/>
          <w:color w:val="000000"/>
          <w:sz w:val="28"/>
          <w:szCs w:val="28"/>
        </w:rPr>
        <w:t xml:space="preserve"> </w:t>
      </w:r>
    </w:p>
    <w:p w:rsidR="00B200EA" w:rsidRPr="008B586D" w:rsidRDefault="008B586D" w:rsidP="00B200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Интерактивные технологии, </w:t>
      </w:r>
      <w:r>
        <w:rPr>
          <w:color w:val="000000"/>
          <w:sz w:val="28"/>
          <w:szCs w:val="28"/>
        </w:rPr>
        <w:t>основанные на психологии человеческих взаимоотношений и взаимодействий. Интерактивное обучение – специальная форма организации познавательной деятельности. Эта технология направлена на формирование у дошкольников новых качеств и умений; активизируется индивидуальная интеллектуальная активность каждого дошкольника; развиваются межличностные отношения; дети учатся преодолевать коммуникативные барьеры в общении (скованность, неуверенность), создается ситуация успеха</w:t>
      </w:r>
      <w:r w:rsidR="00B200EA">
        <w:rPr>
          <w:color w:val="000000"/>
          <w:sz w:val="28"/>
          <w:szCs w:val="28"/>
        </w:rPr>
        <w:t xml:space="preserve">; формируются условия для самообразования, саморазвития личности каждого  ребенка. </w:t>
      </w:r>
      <w:proofErr w:type="gramStart"/>
      <w:r w:rsidR="00B200EA">
        <w:rPr>
          <w:color w:val="000000"/>
          <w:sz w:val="28"/>
          <w:szCs w:val="28"/>
        </w:rPr>
        <w:t xml:space="preserve">К интерактивным технологиям относятся: работа в парах, хоровод (младшая группа), в парах, хоровод, цепочка, карусель (средняя группа); в старшей группе добавляется интервью, работа в малых группах (тройках); в подготовительной группе аквариум, большой круг, дерево знаний. </w:t>
      </w:r>
      <w:proofErr w:type="gramEnd"/>
    </w:p>
    <w:p w:rsidR="00163DC6" w:rsidRDefault="00B200EA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Информационные технологии. </w:t>
      </w:r>
      <w:r>
        <w:rPr>
          <w:color w:val="000000"/>
          <w:sz w:val="28"/>
          <w:szCs w:val="28"/>
        </w:rPr>
        <w:t>Интенсивное развитие информационных технологий в современном мире накладывает определенный отпечаток на развитие личности ребенка. Использование компьютерных игр позволяет создать интереснейшую для дошкольника игровую среду; развивает интерес детей к речи, формирует мотивационную и операционную готовность ребенка  к решению новых, более сложных задач.</w:t>
      </w:r>
    </w:p>
    <w:p w:rsidR="00B200EA" w:rsidRDefault="00B200EA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Карты </w:t>
      </w:r>
      <w:proofErr w:type="spellStart"/>
      <w:r>
        <w:rPr>
          <w:b/>
          <w:color w:val="000000"/>
          <w:sz w:val="28"/>
          <w:szCs w:val="28"/>
        </w:rPr>
        <w:t>Проппа</w:t>
      </w:r>
      <w:proofErr w:type="spellEnd"/>
      <w:r>
        <w:rPr>
          <w:b/>
          <w:color w:val="000000"/>
          <w:sz w:val="28"/>
          <w:szCs w:val="28"/>
        </w:rPr>
        <w:t xml:space="preserve">. </w:t>
      </w:r>
      <w:r w:rsidR="008374E6">
        <w:rPr>
          <w:color w:val="000000"/>
          <w:sz w:val="28"/>
          <w:szCs w:val="28"/>
        </w:rPr>
        <w:t xml:space="preserve">Замечательный фольклорист В.Я </w:t>
      </w:r>
      <w:proofErr w:type="spellStart"/>
      <w:r w:rsidR="008374E6">
        <w:rPr>
          <w:color w:val="000000"/>
          <w:sz w:val="28"/>
          <w:szCs w:val="28"/>
        </w:rPr>
        <w:t>Пропп</w:t>
      </w:r>
      <w:proofErr w:type="spellEnd"/>
      <w:r w:rsidR="008374E6">
        <w:rPr>
          <w:color w:val="000000"/>
          <w:sz w:val="28"/>
          <w:szCs w:val="28"/>
        </w:rPr>
        <w:t xml:space="preserve">, изучая волшебные сказки, проанализировал их структуру и выделил постоянные функции. Согласно системе </w:t>
      </w:r>
      <w:proofErr w:type="spellStart"/>
      <w:r w:rsidR="008374E6">
        <w:rPr>
          <w:color w:val="000000"/>
          <w:sz w:val="28"/>
          <w:szCs w:val="28"/>
        </w:rPr>
        <w:t>Проппа</w:t>
      </w:r>
      <w:proofErr w:type="spellEnd"/>
      <w:r w:rsidR="008374E6">
        <w:rPr>
          <w:color w:val="000000"/>
          <w:sz w:val="28"/>
          <w:szCs w:val="28"/>
        </w:rPr>
        <w:t xml:space="preserve">, их 31. Но, разумеется, не каждая сказка содержит их в полном объеме. Преимущество </w:t>
      </w:r>
      <w:proofErr w:type="gramStart"/>
      <w:r w:rsidR="008374E6">
        <w:rPr>
          <w:color w:val="000000"/>
          <w:sz w:val="28"/>
          <w:szCs w:val="28"/>
        </w:rPr>
        <w:t>карт</w:t>
      </w:r>
      <w:proofErr w:type="gramEnd"/>
      <w:r w:rsidR="008374E6">
        <w:rPr>
          <w:color w:val="000000"/>
          <w:sz w:val="28"/>
          <w:szCs w:val="28"/>
        </w:rPr>
        <w:t xml:space="preserve"> очевидно, каждая из них – целый срез сказочного мира. С помощью карт </w:t>
      </w:r>
      <w:proofErr w:type="spellStart"/>
      <w:r w:rsidR="008374E6">
        <w:rPr>
          <w:color w:val="000000"/>
          <w:sz w:val="28"/>
          <w:szCs w:val="28"/>
        </w:rPr>
        <w:t>Проппа</w:t>
      </w:r>
      <w:proofErr w:type="spellEnd"/>
      <w:r w:rsidR="008374E6">
        <w:rPr>
          <w:color w:val="000000"/>
          <w:sz w:val="28"/>
          <w:szCs w:val="28"/>
        </w:rPr>
        <w:t xml:space="preserve"> можно </w:t>
      </w:r>
      <w:proofErr w:type="gramStart"/>
      <w:r w:rsidR="008374E6">
        <w:rPr>
          <w:color w:val="000000"/>
          <w:sz w:val="28"/>
          <w:szCs w:val="28"/>
        </w:rPr>
        <w:t>приступить можно приступить</w:t>
      </w:r>
      <w:proofErr w:type="gramEnd"/>
      <w:r w:rsidR="008374E6">
        <w:rPr>
          <w:color w:val="000000"/>
          <w:sz w:val="28"/>
          <w:szCs w:val="28"/>
        </w:rPr>
        <w:t xml:space="preserve"> к непосредственному сочинению сказок, но в начале этой работы необходимо пройти так называемые «подготовительные игры», в которых дети выделяют происходящие чудеса в сказках, например:</w:t>
      </w:r>
    </w:p>
    <w:p w:rsidR="008374E6" w:rsidRDefault="008374E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На чем можно отправиться за </w:t>
      </w:r>
      <w:proofErr w:type="spellStart"/>
      <w:proofErr w:type="gramStart"/>
      <w:r>
        <w:rPr>
          <w:color w:val="000000"/>
          <w:sz w:val="28"/>
          <w:szCs w:val="28"/>
        </w:rPr>
        <w:t>тридевять-земель</w:t>
      </w:r>
      <w:proofErr w:type="spellEnd"/>
      <w:proofErr w:type="gramEnd"/>
      <w:r>
        <w:rPr>
          <w:color w:val="000000"/>
          <w:sz w:val="28"/>
          <w:szCs w:val="28"/>
        </w:rPr>
        <w:t>? – ковер-самолет, сапоги-скороходы, серый волк….</w:t>
      </w:r>
    </w:p>
    <w:p w:rsidR="008374E6" w:rsidRDefault="008374E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помогает указать дорогу? – колечко, клубок, пёрышко….</w:t>
      </w:r>
    </w:p>
    <w:p w:rsidR="008374E6" w:rsidRDefault="008374E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Вспомните помощников, помогающих выполнить любое указание сказочного героя </w:t>
      </w:r>
      <w:r w:rsidR="00D27F8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27F8E">
        <w:rPr>
          <w:color w:val="000000"/>
          <w:sz w:val="28"/>
          <w:szCs w:val="28"/>
        </w:rPr>
        <w:t>джин из бутылки, двое из ларца, двое из сумы….</w:t>
      </w:r>
    </w:p>
    <w:p w:rsidR="00D27F8E" w:rsidRPr="00B200EA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и с помощью чего осуществляются разные превращения? – волшебные слова, волшебная палочка ….</w:t>
      </w:r>
    </w:p>
    <w:p w:rsidR="00163DC6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Карта </w:t>
      </w:r>
      <w:proofErr w:type="spellStart"/>
      <w:r>
        <w:rPr>
          <w:color w:val="000000"/>
          <w:sz w:val="28"/>
          <w:szCs w:val="28"/>
        </w:rPr>
        <w:t>Проппа</w:t>
      </w:r>
      <w:proofErr w:type="spellEnd"/>
      <w:r>
        <w:rPr>
          <w:color w:val="000000"/>
          <w:sz w:val="28"/>
          <w:szCs w:val="28"/>
        </w:rPr>
        <w:t xml:space="preserve"> стимулируют развитие внимания, восприятия, фантазии, творческого воображения, волевых качеств, активизируют связную речь, способствуют повышению поисковой активности.</w:t>
      </w:r>
    </w:p>
    <w:p w:rsidR="00163DC6" w:rsidRDefault="00163DC6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:rsidR="00163DC6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7F8E">
        <w:rPr>
          <w:b/>
          <w:color w:val="000000"/>
          <w:sz w:val="28"/>
          <w:szCs w:val="28"/>
        </w:rPr>
        <w:t>Из всего вышесказанного следует</w:t>
      </w:r>
      <w:r>
        <w:rPr>
          <w:b/>
          <w:color w:val="000000"/>
          <w:sz w:val="28"/>
          <w:szCs w:val="28"/>
        </w:rPr>
        <w:t xml:space="preserve"> вывод: развитие дошкольного образования, его переход на новый качественный уровень не могут осуществляться без использования инновационных технологий в работе с детьми дошкольного возраста.</w:t>
      </w:r>
    </w:p>
    <w:p w:rsidR="00D27F8E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27F8E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F8E">
        <w:rPr>
          <w:color w:val="000000"/>
          <w:sz w:val="28"/>
          <w:szCs w:val="28"/>
        </w:rPr>
        <w:t>Список используемых материалов:</w:t>
      </w:r>
    </w:p>
    <w:p w:rsidR="00D27F8E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пособие «Современные педагогические технологии образования детей дошкольного возраста», г</w:t>
      </w:r>
      <w:proofErr w:type="gramStart"/>
      <w:r>
        <w:rPr>
          <w:color w:val="000000"/>
          <w:sz w:val="28"/>
          <w:szCs w:val="28"/>
        </w:rPr>
        <w:t>.Е</w:t>
      </w:r>
      <w:proofErr w:type="gramEnd"/>
      <w:r>
        <w:rPr>
          <w:color w:val="000000"/>
          <w:sz w:val="28"/>
          <w:szCs w:val="28"/>
        </w:rPr>
        <w:t>катеринбург, ИРО, 2013</w:t>
      </w:r>
    </w:p>
    <w:p w:rsidR="00D27F8E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Толстикова О.В., Савельева О.В., Иванова Т.В., </w:t>
      </w: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Т.А., Симонова Л.Н., </w:t>
      </w:r>
      <w:proofErr w:type="spellStart"/>
      <w:r>
        <w:rPr>
          <w:color w:val="000000"/>
          <w:sz w:val="28"/>
          <w:szCs w:val="28"/>
        </w:rPr>
        <w:t>Шлыкова</w:t>
      </w:r>
      <w:proofErr w:type="spellEnd"/>
      <w:r>
        <w:rPr>
          <w:color w:val="000000"/>
          <w:sz w:val="28"/>
          <w:szCs w:val="28"/>
        </w:rPr>
        <w:t xml:space="preserve"> Н.С., </w:t>
      </w:r>
      <w:proofErr w:type="spellStart"/>
      <w:r>
        <w:rPr>
          <w:color w:val="000000"/>
          <w:sz w:val="28"/>
          <w:szCs w:val="28"/>
        </w:rPr>
        <w:t>Шелковкина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D27F8E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7F8E" w:rsidRDefault="00D27F8E" w:rsidP="008948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Интернет-ресурсы:</w:t>
      </w:r>
    </w:p>
    <w:p w:rsidR="00D27F8E" w:rsidRDefault="00D27F8E" w:rsidP="00D27F8E">
      <w:pPr>
        <w:numPr>
          <w:ilvl w:val="0"/>
          <w:numId w:val="14"/>
        </w:numPr>
        <w:shd w:val="clear" w:color="auto" w:fill="FFFFFF"/>
        <w:spacing w:before="156" w:after="156" w:line="240" w:lineRule="auto"/>
        <w:ind w:left="156"/>
        <w:rPr>
          <w:ins w:id="0" w:author="Unknown"/>
          <w:rFonts w:ascii="Verdana" w:hAnsi="Verdana"/>
          <w:color w:val="000000"/>
          <w:sz w:val="19"/>
          <w:szCs w:val="19"/>
        </w:rPr>
      </w:pPr>
      <w:ins w:id="1" w:author="Unknown">
        <w:r>
          <w:rPr>
            <w:rFonts w:ascii="Verdana" w:hAnsi="Verdana"/>
            <w:color w:val="000000"/>
            <w:sz w:val="19"/>
            <w:szCs w:val="19"/>
          </w:rPr>
          <w:t>http://nsportal.ru</w:t>
        </w:r>
      </w:ins>
    </w:p>
    <w:p w:rsidR="00D27F8E" w:rsidRDefault="00D27F8E" w:rsidP="00D27F8E">
      <w:pPr>
        <w:numPr>
          <w:ilvl w:val="0"/>
          <w:numId w:val="14"/>
        </w:numPr>
        <w:shd w:val="clear" w:color="auto" w:fill="FFFFFF"/>
        <w:spacing w:before="156" w:after="156" w:line="240" w:lineRule="auto"/>
        <w:ind w:left="156"/>
        <w:rPr>
          <w:ins w:id="2" w:author="Unknown"/>
          <w:rFonts w:ascii="Verdana" w:hAnsi="Verdana"/>
          <w:color w:val="000000"/>
          <w:sz w:val="19"/>
          <w:szCs w:val="19"/>
        </w:rPr>
      </w:pPr>
      <w:ins w:id="3" w:author="Unknown">
        <w:r>
          <w:rPr>
            <w:rFonts w:ascii="Verdana" w:hAnsi="Verdana"/>
            <w:color w:val="000000"/>
            <w:sz w:val="19"/>
            <w:szCs w:val="19"/>
          </w:rPr>
          <w:t>http://www.maam.ru</w:t>
        </w:r>
      </w:ins>
    </w:p>
    <w:p w:rsidR="00D27F8E" w:rsidRDefault="00D27F8E" w:rsidP="00D27F8E">
      <w:pPr>
        <w:numPr>
          <w:ilvl w:val="0"/>
          <w:numId w:val="14"/>
        </w:numPr>
        <w:shd w:val="clear" w:color="auto" w:fill="FFFFFF"/>
        <w:spacing w:before="156" w:after="156" w:line="240" w:lineRule="auto"/>
        <w:ind w:left="156"/>
        <w:rPr>
          <w:ins w:id="4" w:author="Unknown"/>
          <w:rFonts w:ascii="Verdana" w:hAnsi="Verdana"/>
          <w:color w:val="000000"/>
          <w:sz w:val="19"/>
          <w:szCs w:val="19"/>
        </w:rPr>
      </w:pPr>
      <w:ins w:id="5" w:author="Unknown">
        <w:r>
          <w:rPr>
            <w:rFonts w:ascii="Verdana" w:hAnsi="Verdana"/>
            <w:color w:val="000000"/>
            <w:sz w:val="19"/>
            <w:szCs w:val="19"/>
          </w:rPr>
          <w:t>http://dou24.ru/276/</w:t>
        </w:r>
      </w:ins>
    </w:p>
    <w:p w:rsidR="005634D6" w:rsidRDefault="005634D6" w:rsidP="00D27F8E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5634D6" w:rsidSect="000D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A27"/>
    <w:multiLevelType w:val="multilevel"/>
    <w:tmpl w:val="F6C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F4F5C"/>
    <w:multiLevelType w:val="multilevel"/>
    <w:tmpl w:val="9B0C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71A0C"/>
    <w:multiLevelType w:val="multilevel"/>
    <w:tmpl w:val="094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D4D6D"/>
    <w:multiLevelType w:val="multilevel"/>
    <w:tmpl w:val="491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17318"/>
    <w:multiLevelType w:val="multilevel"/>
    <w:tmpl w:val="42E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A002F"/>
    <w:multiLevelType w:val="multilevel"/>
    <w:tmpl w:val="644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85EFC"/>
    <w:multiLevelType w:val="multilevel"/>
    <w:tmpl w:val="2BA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C4484"/>
    <w:multiLevelType w:val="multilevel"/>
    <w:tmpl w:val="8D3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153D4"/>
    <w:multiLevelType w:val="multilevel"/>
    <w:tmpl w:val="6BD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05B40"/>
    <w:multiLevelType w:val="multilevel"/>
    <w:tmpl w:val="E7C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B6458"/>
    <w:multiLevelType w:val="multilevel"/>
    <w:tmpl w:val="871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7755E"/>
    <w:multiLevelType w:val="multilevel"/>
    <w:tmpl w:val="BAA6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A3616"/>
    <w:multiLevelType w:val="multilevel"/>
    <w:tmpl w:val="537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67FF6"/>
    <w:multiLevelType w:val="multilevel"/>
    <w:tmpl w:val="8ED6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43D3"/>
    <w:rsid w:val="000D2EFE"/>
    <w:rsid w:val="00163DC6"/>
    <w:rsid w:val="003B43D3"/>
    <w:rsid w:val="005634D6"/>
    <w:rsid w:val="005A7FCE"/>
    <w:rsid w:val="005C5AE0"/>
    <w:rsid w:val="006877A4"/>
    <w:rsid w:val="00825C96"/>
    <w:rsid w:val="008374E6"/>
    <w:rsid w:val="008948F9"/>
    <w:rsid w:val="008B586D"/>
    <w:rsid w:val="009F1D28"/>
    <w:rsid w:val="00B200EA"/>
    <w:rsid w:val="00B83B38"/>
    <w:rsid w:val="00BC314B"/>
    <w:rsid w:val="00D2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FE"/>
  </w:style>
  <w:style w:type="paragraph" w:styleId="1">
    <w:name w:val="heading 1"/>
    <w:basedOn w:val="a"/>
    <w:link w:val="10"/>
    <w:uiPriority w:val="9"/>
    <w:qFormat/>
    <w:rsid w:val="003B4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B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B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43D3"/>
    <w:rPr>
      <w:b/>
      <w:bCs/>
    </w:rPr>
  </w:style>
  <w:style w:type="character" w:customStyle="1" w:styleId="c1">
    <w:name w:val="c1"/>
    <w:basedOn w:val="a0"/>
    <w:rsid w:val="00BC314B"/>
  </w:style>
  <w:style w:type="paragraph" w:customStyle="1" w:styleId="c23">
    <w:name w:val="c23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C314B"/>
  </w:style>
  <w:style w:type="paragraph" w:customStyle="1" w:styleId="c19">
    <w:name w:val="c19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314B"/>
  </w:style>
  <w:style w:type="paragraph" w:customStyle="1" w:styleId="c27">
    <w:name w:val="c27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314B"/>
  </w:style>
  <w:style w:type="paragraph" w:customStyle="1" w:styleId="c77">
    <w:name w:val="c77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BC314B"/>
  </w:style>
  <w:style w:type="paragraph" w:customStyle="1" w:styleId="c56">
    <w:name w:val="c56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C314B"/>
  </w:style>
  <w:style w:type="paragraph" w:customStyle="1" w:styleId="c42">
    <w:name w:val="c42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BC314B"/>
  </w:style>
  <w:style w:type="paragraph" w:customStyle="1" w:styleId="c7">
    <w:name w:val="c7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BC314B"/>
  </w:style>
  <w:style w:type="paragraph" w:customStyle="1" w:styleId="c31">
    <w:name w:val="c31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C314B"/>
  </w:style>
  <w:style w:type="paragraph" w:customStyle="1" w:styleId="c68">
    <w:name w:val="c68"/>
    <w:basedOn w:val="a"/>
    <w:rsid w:val="00BC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C314B"/>
  </w:style>
  <w:style w:type="character" w:customStyle="1" w:styleId="c63">
    <w:name w:val="c63"/>
    <w:basedOn w:val="a0"/>
    <w:rsid w:val="00BC314B"/>
  </w:style>
  <w:style w:type="character" w:customStyle="1" w:styleId="c48">
    <w:name w:val="c48"/>
    <w:basedOn w:val="a0"/>
    <w:rsid w:val="00BC314B"/>
  </w:style>
  <w:style w:type="character" w:customStyle="1" w:styleId="30">
    <w:name w:val="Заголовок 3 Знак"/>
    <w:basedOn w:val="a0"/>
    <w:link w:val="3"/>
    <w:uiPriority w:val="9"/>
    <w:semiHidden/>
    <w:rsid w:val="00894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8948F9"/>
    <w:rPr>
      <w:color w:val="0000FF"/>
      <w:u w:val="single"/>
    </w:rPr>
  </w:style>
  <w:style w:type="character" w:styleId="a6">
    <w:name w:val="Emphasis"/>
    <w:basedOn w:val="a0"/>
    <w:uiPriority w:val="20"/>
    <w:qFormat/>
    <w:rsid w:val="008948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98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5%D0%BE%D1%80%D0%B8%D1%8F_%D1%80%D0%B5%D1%88%D0%B5%D0%BD%D0%B8%D1%8F_%D0%B8%D0%B7%D0%BE%D0%B1%D1%80%D0%B5%D1%82%D0%B0%D1%82%D0%B5%D0%BB%D1%8C%D1%81%D0%BA%D0%B8%D1%85_%D0%B7%D0%B0%D0%B4%D0%B0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2017-08-01T08:51:00Z</dcterms:created>
  <dcterms:modified xsi:type="dcterms:W3CDTF">2019-02-19T17:15:00Z</dcterms:modified>
</cp:coreProperties>
</file>